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4A1B" w14:textId="35E9C44A" w:rsidR="00767057" w:rsidRDefault="00EC465F">
      <w:r>
        <w:t>Headline:</w:t>
      </w:r>
      <w:r w:rsidR="00DD2214">
        <w:t xml:space="preserve"> Large water plume from Saturn’s moon Enceladus mapped by Webb</w:t>
      </w:r>
    </w:p>
    <w:p w14:paraId="02E07553" w14:textId="5E293773" w:rsidR="007E224D" w:rsidRDefault="00EC465F">
      <w:r>
        <w:t>Standfirst:</w:t>
      </w:r>
      <w:r w:rsidR="00DD2214">
        <w:t xml:space="preserve"> A water vapour plume from Enceladus </w:t>
      </w:r>
      <w:r w:rsidR="007E224D">
        <w:t xml:space="preserve">has been detected by researchers using the James Webb Space Telescope – providing insight into how this feeds Saturn’s entire water supply. </w:t>
      </w:r>
    </w:p>
    <w:p w14:paraId="6D4ADE0F" w14:textId="6E36D651" w:rsidR="00EC465F" w:rsidRDefault="007E224D">
      <w:r>
        <w:t xml:space="preserve">Spanning more than 9,600 kilometres, the observed water plume is the first time such water ejection has been observed over such an expansive distance. </w:t>
      </w:r>
    </w:p>
    <w:p w14:paraId="5C11DFFE" w14:textId="6ECF51E0" w:rsidR="007E224D" w:rsidRDefault="007E224D">
      <w:r>
        <w:t>Webb will allow scientists to understand</w:t>
      </w:r>
      <w:r w:rsidR="003147CC">
        <w:t xml:space="preserve"> </w:t>
      </w:r>
      <w:r>
        <w:t xml:space="preserve">how this emission feeds the water supply for the entire system of Saturn and its rings. </w:t>
      </w:r>
    </w:p>
    <w:p w14:paraId="61279C88" w14:textId="05995C62" w:rsidR="003147CC" w:rsidRPr="0041346C" w:rsidRDefault="004B498E">
      <w:r>
        <w:t>The results of the study</w:t>
      </w:r>
      <w:r w:rsidR="0041346C">
        <w:t>, ‘JWST molecular mapping and characterization of Enceladus’ water plume feeding its torus,’</w:t>
      </w:r>
      <w:r>
        <w:t xml:space="preserve"> were accepted for publication in </w:t>
      </w:r>
      <w:r>
        <w:rPr>
          <w:i/>
          <w:iCs/>
        </w:rPr>
        <w:t>Nature Astronomy</w:t>
      </w:r>
      <w:r w:rsidR="0041346C">
        <w:rPr>
          <w:i/>
          <w:iCs/>
        </w:rPr>
        <w:t xml:space="preserve"> </w:t>
      </w:r>
      <w:r w:rsidR="0041346C">
        <w:t>on 17 May.</w:t>
      </w:r>
    </w:p>
    <w:p w14:paraId="666F9DD1" w14:textId="18877802" w:rsidR="007E224D" w:rsidRDefault="007E224D">
      <w:pPr>
        <w:rPr>
          <w:b/>
          <w:bCs/>
        </w:rPr>
      </w:pPr>
      <w:r>
        <w:rPr>
          <w:b/>
          <w:bCs/>
        </w:rPr>
        <w:t>About Enceladus</w:t>
      </w:r>
    </w:p>
    <w:p w14:paraId="38D6AAB2" w14:textId="13B7F311" w:rsidR="007E224D" w:rsidRDefault="007E224D">
      <w:r>
        <w:t xml:space="preserve">Enceladus is an ocean world around 4% of the size of Earth – just 313 miles across. The moon is regarded as one of the most exciting scientific targets in our solar system in the search for life beyond Earth. </w:t>
      </w:r>
    </w:p>
    <w:p w14:paraId="123EE1CD" w14:textId="404F28CD" w:rsidR="007E224D" w:rsidRDefault="007E224D">
      <w:r>
        <w:t xml:space="preserve">Located between its icy outer crust and its rocky core is a global reservoir of salt water. Here, volcanos similar to geysers release jets of ice particles, water vapour, and organic chemics out of crevices in the moon’s surface. </w:t>
      </w:r>
    </w:p>
    <w:p w14:paraId="66BE986B" w14:textId="45D67CB9" w:rsidR="002570FC" w:rsidRDefault="002570FC">
      <w:r>
        <w:t xml:space="preserve">Previously, it was believed that the water plumes were located hundreds of miles from the moon’s surface. However, Webb’s sensitivity has now provided new findings. </w:t>
      </w:r>
    </w:p>
    <w:p w14:paraId="4D4E2DC1" w14:textId="1454E951" w:rsidR="005B59CF" w:rsidRPr="005B59CF" w:rsidRDefault="005B59CF">
      <w:pPr>
        <w:rPr>
          <w:b/>
          <w:bCs/>
        </w:rPr>
      </w:pPr>
      <w:r>
        <w:rPr>
          <w:b/>
          <w:bCs/>
        </w:rPr>
        <w:t>The detected water plume is more than 20 times the size of the moon</w:t>
      </w:r>
    </w:p>
    <w:p w14:paraId="6A7710F3" w14:textId="4A584BFE" w:rsidR="000F64EF" w:rsidRDefault="000F64EF">
      <w:r w:rsidRPr="000F64EF">
        <w:t>“When I was looking at the data, at first, I was thinking I had to be wrong. It was just so shocking to detect a water plume more than 20 times the size of the moon,” said lead author Geronimo Villanueva of NASA’s Goddard Space Flight Cent</w:t>
      </w:r>
      <w:r>
        <w:t>re</w:t>
      </w:r>
      <w:r w:rsidRPr="000F64EF">
        <w:t xml:space="preserve"> in Greenbelt, Maryland. “The water plume extends far beyond its release region at the southern pole.”</w:t>
      </w:r>
    </w:p>
    <w:p w14:paraId="0B5E0C6C" w14:textId="31FEC26F" w:rsidR="00FF0AF1" w:rsidRDefault="00FF0AF1">
      <w:r>
        <w:t>It was not only the plume’s length that intrigued researchers. Th</w:t>
      </w:r>
      <w:r w:rsidR="00AD7379">
        <w:t>e</w:t>
      </w:r>
      <w:r>
        <w:t xml:space="preserve"> rate at which the water vapour is gushing out, about 79 gallons per second, is also impressive.</w:t>
      </w:r>
      <w:r w:rsidR="00472BB7">
        <w:t xml:space="preserve"> An Olympic-sized swimming pool could be filled up in a couple of hours at this extraordinary rate</w:t>
      </w:r>
      <w:r w:rsidR="00DB49AC">
        <w:t>, whereas it would take</w:t>
      </w:r>
      <w:r w:rsidR="00B412AD">
        <w:t xml:space="preserve"> over</w:t>
      </w:r>
      <w:r w:rsidR="00DB49AC">
        <w:t xml:space="preserve"> two weeks </w:t>
      </w:r>
      <w:r w:rsidR="00B412AD">
        <w:t xml:space="preserve">to do so with a garden hose. </w:t>
      </w:r>
    </w:p>
    <w:p w14:paraId="3172DB78" w14:textId="1C5D6A57" w:rsidR="00A87CC4" w:rsidRDefault="00A87CC4">
      <w:pPr>
        <w:rPr>
          <w:b/>
          <w:bCs/>
        </w:rPr>
      </w:pPr>
      <w:r>
        <w:rPr>
          <w:b/>
          <w:bCs/>
        </w:rPr>
        <w:t xml:space="preserve">Webb’s </w:t>
      </w:r>
      <w:r w:rsidR="005665C8">
        <w:rPr>
          <w:b/>
          <w:bCs/>
        </w:rPr>
        <w:t xml:space="preserve">observation </w:t>
      </w:r>
      <w:r w:rsidR="00B10CEF">
        <w:rPr>
          <w:b/>
          <w:bCs/>
        </w:rPr>
        <w:t>shows</w:t>
      </w:r>
      <w:r w:rsidR="005665C8">
        <w:rPr>
          <w:b/>
          <w:bCs/>
        </w:rPr>
        <w:t xml:space="preserve"> how the moon’s water vapour plum</w:t>
      </w:r>
      <w:r w:rsidR="00903AB3">
        <w:rPr>
          <w:b/>
          <w:bCs/>
        </w:rPr>
        <w:t>e</w:t>
      </w:r>
      <w:r w:rsidR="005665C8">
        <w:rPr>
          <w:b/>
          <w:bCs/>
        </w:rPr>
        <w:t>s feed the torus</w:t>
      </w:r>
    </w:p>
    <w:p w14:paraId="47506B95" w14:textId="75561B14" w:rsidR="00212358" w:rsidRDefault="00B24EDE">
      <w:r>
        <w:t xml:space="preserve">For over a decade, the Cassini orbiter explored Saturn. During this time, it not only imaged the plumes of Enceladus but </w:t>
      </w:r>
      <w:r w:rsidR="008C480D">
        <w:t xml:space="preserve">also flew directly through them and sampled what they were made of. </w:t>
      </w:r>
      <w:r w:rsidR="00212358">
        <w:t xml:space="preserve">Cassini’s position </w:t>
      </w:r>
      <w:r w:rsidR="00094729">
        <w:t>with</w:t>
      </w:r>
      <w:r w:rsidR="00903AB3">
        <w:t>in</w:t>
      </w:r>
      <w:r w:rsidR="00094729">
        <w:t xml:space="preserve"> the Saturnian</w:t>
      </w:r>
      <w:r w:rsidR="00C6500E">
        <w:t xml:space="preserve"> system provided invaluable insights into the moon. </w:t>
      </w:r>
    </w:p>
    <w:p w14:paraId="02A09A4D" w14:textId="047EF975" w:rsidR="00C20C32" w:rsidRDefault="000C7E4D">
      <w:r>
        <w:t>Webb’s unique view further offered a new context. Located on the Sun-Earth Lagrange Point 2</w:t>
      </w:r>
      <w:ins w:id="0" w:author="Jack Thomas" w:date="2023-05-31T14:05:00Z">
        <w:r w:rsidR="009F4D55">
          <w:t>,</w:t>
        </w:r>
      </w:ins>
      <w:r>
        <w:t xml:space="preserve"> one million miles from Earth, </w:t>
      </w:r>
      <w:r w:rsidR="00780742">
        <w:t xml:space="preserve">coupled </w:t>
      </w:r>
      <w:r>
        <w:t xml:space="preserve">with </w:t>
      </w:r>
      <w:r w:rsidR="00780742">
        <w:t>the</w:t>
      </w:r>
      <w:r>
        <w:t xml:space="preserve"> sensitivity </w:t>
      </w:r>
      <w:r w:rsidR="00780742">
        <w:t>of its Integral Field Unit aboard the NIRSpec Instrument</w:t>
      </w:r>
      <w:r w:rsidR="009851FE">
        <w:t xml:space="preserve">, Webb demonstrated how the moon’s water plumes feed </w:t>
      </w:r>
      <w:r w:rsidR="00C20C32">
        <w:t>Saturn.</w:t>
      </w:r>
    </w:p>
    <w:p w14:paraId="67BC18A4" w14:textId="3DA9A90E" w:rsidR="005B4C93" w:rsidRDefault="009851FE">
      <w:r>
        <w:t xml:space="preserve"> </w:t>
      </w:r>
      <w:r w:rsidR="005B4C93" w:rsidRPr="005B4C93">
        <w:t>“The orbit of Enceladus around Saturn is relatively quick, just 33 hours. As it whips around Saturn, the moon and its jets are basically spitting off water, leaving a halo, almost like a do</w:t>
      </w:r>
      <w:ins w:id="1" w:author="Jack Thomas" w:date="2023-05-31T14:05:00Z">
        <w:r w:rsidR="00FC28E6">
          <w:t>ugh</w:t>
        </w:r>
      </w:ins>
      <w:r w:rsidR="005B4C93" w:rsidRPr="005B4C93">
        <w:t>nut, in its wake,” said Villanueva. “In the Webb observations, not only was the plume huge, but there was just water absolutely everywhere.”</w:t>
      </w:r>
    </w:p>
    <w:p w14:paraId="3D022E81" w14:textId="037605C4" w:rsidR="00EC5106" w:rsidRDefault="00EC5106">
      <w:r>
        <w:lastRenderedPageBreak/>
        <w:t>This do</w:t>
      </w:r>
      <w:ins w:id="2" w:author="Jack Thomas" w:date="2023-05-31T14:05:00Z">
        <w:r w:rsidR="00FC28E6">
          <w:t>ugh</w:t>
        </w:r>
      </w:ins>
      <w:r>
        <w:t>nut is described as a torus and is co-located with Saturn’s outermost and widest ring</w:t>
      </w:r>
      <w:r w:rsidR="009E0817">
        <w:t xml:space="preserve"> – the ‘E-ring</w:t>
      </w:r>
      <w:r w:rsidR="003B104E">
        <w:t xml:space="preserve">.’ </w:t>
      </w:r>
    </w:p>
    <w:p w14:paraId="3C18789A" w14:textId="71983BC5" w:rsidR="003B104E" w:rsidRDefault="003B104E">
      <w:r>
        <w:t xml:space="preserve">Astronomers have analysed the Webb data and discovered that around 30% </w:t>
      </w:r>
      <w:r w:rsidR="00637961">
        <w:t xml:space="preserve">of the water stays within the torus. The other 70% </w:t>
      </w:r>
      <w:r w:rsidR="00613B1C">
        <w:t xml:space="preserve">escapes </w:t>
      </w:r>
      <w:r w:rsidR="00326179">
        <w:t>to supply the rest of the Sat</w:t>
      </w:r>
      <w:r w:rsidR="007B2D38">
        <w:t>ur</w:t>
      </w:r>
      <w:r w:rsidR="00DD1F3C">
        <w:t xml:space="preserve">nian system of water. </w:t>
      </w:r>
    </w:p>
    <w:p w14:paraId="5F39E04C" w14:textId="041991EB" w:rsidR="00DD1F3C" w:rsidRDefault="00224558">
      <w:pPr>
        <w:rPr>
          <w:b/>
          <w:bCs/>
        </w:rPr>
      </w:pPr>
      <w:r>
        <w:rPr>
          <w:b/>
          <w:bCs/>
        </w:rPr>
        <w:t>Webb will now serve as the primary observation tool for Enceladus</w:t>
      </w:r>
    </w:p>
    <w:p w14:paraId="5DB3A58C" w14:textId="4550B2D8" w:rsidR="00224558" w:rsidRPr="00224558" w:rsidRDefault="00224558">
      <w:r>
        <w:t xml:space="preserve">Webb’s discoveries about Enceladus </w:t>
      </w:r>
      <w:r w:rsidR="00FF4C5A">
        <w:t xml:space="preserve">will help inform </w:t>
      </w:r>
      <w:r w:rsidR="00FF4C5A" w:rsidRPr="00FF4C5A">
        <w:t>solar system satellite missions that will look to explore the subsurface ocean’s depth, how thick the ice crust is, and more.</w:t>
      </w:r>
    </w:p>
    <w:p w14:paraId="4FF9F261" w14:textId="074D9AD2" w:rsidR="00497632" w:rsidRDefault="001670BC">
      <w:r w:rsidRPr="001670BC">
        <w:t xml:space="preserve">“Right now, Webb provides a unique way to directly measure how water evolves and changes over time across Enceladus' immense </w:t>
      </w:r>
      <w:r w:rsidR="00497632">
        <w:t xml:space="preserve">water </w:t>
      </w:r>
      <w:r w:rsidRPr="001670BC">
        <w:t xml:space="preserve">plume, and as we see here, we will even make new discoveries and learn more about the composition of the underlying ocean,” added co-author Stefanie Milam at NASA Goddard. </w:t>
      </w:r>
    </w:p>
    <w:p w14:paraId="06345B7A" w14:textId="7461334C" w:rsidR="00171B1C" w:rsidRDefault="001670BC">
      <w:r w:rsidRPr="001670BC">
        <w:t>“Because of Webb’s wavelength coverage and sensitivity, and what we’ve learned from previous missions, we have an entire new window of opportunity in front of us.”</w:t>
      </w:r>
    </w:p>
    <w:p w14:paraId="66614124" w14:textId="76BCE380" w:rsidR="00497632" w:rsidRDefault="00497632">
      <w:r>
        <w:t xml:space="preserve">Webb’s </w:t>
      </w:r>
      <w:r w:rsidR="00863DB5">
        <w:t xml:space="preserve">observations of Enceladus </w:t>
      </w:r>
      <w:r w:rsidR="00436BCF">
        <w:t xml:space="preserve">were completed under Guaranteed Time Observation (GTO) programme </w:t>
      </w:r>
      <w:r w:rsidR="00D16862">
        <w:t>1250. The programme’s initial goal is to dem</w:t>
      </w:r>
      <w:r w:rsidR="00C348DD">
        <w:t xml:space="preserve">onstrate the capabilities of Webb, setting the scene for future studies. </w:t>
      </w:r>
    </w:p>
    <w:p w14:paraId="4FE5A653" w14:textId="7625C848" w:rsidR="006A791D" w:rsidRDefault="006A791D">
      <w:r w:rsidRPr="006A791D">
        <w:t>“This program</w:t>
      </w:r>
      <w:r>
        <w:t>me</w:t>
      </w:r>
      <w:r w:rsidRPr="006A791D">
        <w:t xml:space="preserve"> was essentially a proof of concept after many years of developing the observatory, and it’s just thrilling that all this science has already come out of quite a short amount of observation time,” said Heidi Hammel of the Association of Universities for Research in Astronomy, Webb interdisciplinary scientist and leader of the GTO program</w:t>
      </w:r>
      <w:r w:rsidR="004030B7">
        <w:t>me</w:t>
      </w:r>
      <w:r w:rsidRPr="006A791D">
        <w:t>.</w:t>
      </w:r>
    </w:p>
    <w:p w14:paraId="4324F876" w14:textId="77777777" w:rsidR="00497632" w:rsidRDefault="00497632"/>
    <w:p w14:paraId="4DF5E77C" w14:textId="77777777" w:rsidR="00D9374D" w:rsidRDefault="00D9374D"/>
    <w:p w14:paraId="31C9925A" w14:textId="77777777" w:rsidR="009851FE" w:rsidRPr="005665C8" w:rsidRDefault="009851FE"/>
    <w:p w14:paraId="0E48F75C" w14:textId="77777777" w:rsidR="000F64EF" w:rsidRPr="007E224D" w:rsidRDefault="000F64EF"/>
    <w:p w14:paraId="06D7A61C" w14:textId="63DDD9AE" w:rsidR="00EC465F" w:rsidRDefault="00EC465F"/>
    <w:sectPr w:rsidR="00EC4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k Thomas">
    <w15:presenceInfo w15:providerId="AD" w15:userId="S::jack@healtheuropa.com::6bdf5e1f-1d6a-4c01-b436-ba4313a92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NDQ3NTC0NDQysTRV0lEKTi0uzszPAykwrAUArea0RSwAAAA="/>
  </w:docVars>
  <w:rsids>
    <w:rsidRoot w:val="00EC465F"/>
    <w:rsid w:val="00014177"/>
    <w:rsid w:val="00094729"/>
    <w:rsid w:val="000C7E4D"/>
    <w:rsid w:val="000F64EF"/>
    <w:rsid w:val="001670BC"/>
    <w:rsid w:val="00171B1C"/>
    <w:rsid w:val="00212358"/>
    <w:rsid w:val="00224558"/>
    <w:rsid w:val="002570FC"/>
    <w:rsid w:val="003147CC"/>
    <w:rsid w:val="00326179"/>
    <w:rsid w:val="003B104E"/>
    <w:rsid w:val="004030B7"/>
    <w:rsid w:val="0041346C"/>
    <w:rsid w:val="00436BCF"/>
    <w:rsid w:val="00472BB7"/>
    <w:rsid w:val="00497632"/>
    <w:rsid w:val="004B498E"/>
    <w:rsid w:val="0055235E"/>
    <w:rsid w:val="005665C8"/>
    <w:rsid w:val="00586137"/>
    <w:rsid w:val="005B4C93"/>
    <w:rsid w:val="005B59CF"/>
    <w:rsid w:val="00613B1C"/>
    <w:rsid w:val="00637961"/>
    <w:rsid w:val="006A791D"/>
    <w:rsid w:val="00767057"/>
    <w:rsid w:val="00780742"/>
    <w:rsid w:val="007B2D38"/>
    <w:rsid w:val="007E224D"/>
    <w:rsid w:val="0082697D"/>
    <w:rsid w:val="00863DB5"/>
    <w:rsid w:val="00875E4B"/>
    <w:rsid w:val="008C480D"/>
    <w:rsid w:val="00903AB3"/>
    <w:rsid w:val="00911C8C"/>
    <w:rsid w:val="009851FE"/>
    <w:rsid w:val="009E0817"/>
    <w:rsid w:val="009F4D55"/>
    <w:rsid w:val="00A87CC4"/>
    <w:rsid w:val="00AD7379"/>
    <w:rsid w:val="00B10CEF"/>
    <w:rsid w:val="00B24EDE"/>
    <w:rsid w:val="00B412AD"/>
    <w:rsid w:val="00C20C32"/>
    <w:rsid w:val="00C348DD"/>
    <w:rsid w:val="00C6500E"/>
    <w:rsid w:val="00D16862"/>
    <w:rsid w:val="00D9374D"/>
    <w:rsid w:val="00DB349A"/>
    <w:rsid w:val="00DB49AC"/>
    <w:rsid w:val="00DD1F3C"/>
    <w:rsid w:val="00DD2214"/>
    <w:rsid w:val="00EC465F"/>
    <w:rsid w:val="00EC5106"/>
    <w:rsid w:val="00FC28E6"/>
    <w:rsid w:val="00FF0AF1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A76"/>
  <w15:chartTrackingRefBased/>
  <w15:docId w15:val="{8440F83E-9455-4495-8E0B-2477BB29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86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7225-CE2F-4335-BDB2-88C20A1D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Potts</dc:creator>
  <cp:keywords/>
  <dc:description/>
  <cp:lastModifiedBy>Jack Thomas</cp:lastModifiedBy>
  <cp:revision>2</cp:revision>
  <dcterms:created xsi:type="dcterms:W3CDTF">2023-05-31T13:07:00Z</dcterms:created>
  <dcterms:modified xsi:type="dcterms:W3CDTF">2023-05-31T13:07:00Z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7bf6891d-e704-4c22-8b66-5fb4682163c2</vt:lpwstr>
  </property>
</Properties>
</file>